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1F24" w14:textId="77777777" w:rsidR="00A04FDF" w:rsidRDefault="00A04FDF" w:rsidP="00A04FDF">
      <w:pPr>
        <w:rPr>
          <w:rFonts w:ascii="Calibri" w:hAnsi="Calibri" w:cs="Calibri"/>
          <w:b/>
          <w:bCs/>
          <w:sz w:val="22"/>
          <w:szCs w:val="22"/>
        </w:rPr>
      </w:pPr>
    </w:p>
    <w:p w14:paraId="5F2950D5" w14:textId="1F03190A" w:rsidR="00A04FDF" w:rsidRDefault="00A04FDF" w:rsidP="00A04FDF">
      <w:pPr>
        <w:rPr>
          <w:rFonts w:ascii="Calibri" w:hAnsi="Calibri" w:cs="Calibri"/>
          <w:b/>
          <w:bCs/>
          <w:sz w:val="22"/>
          <w:szCs w:val="22"/>
        </w:rPr>
      </w:pPr>
      <w:r w:rsidRPr="00BD6510">
        <w:rPr>
          <w:noProof/>
        </w:rPr>
        <w:drawing>
          <wp:anchor distT="0" distB="0" distL="114300" distR="114300" simplePos="0" relativeHeight="251658240" behindDoc="0" locked="0" layoutInCell="1" allowOverlap="1" wp14:anchorId="34DF4F72" wp14:editId="325DD38C">
            <wp:simplePos x="0" y="0"/>
            <wp:positionH relativeFrom="column">
              <wp:posOffset>4463415</wp:posOffset>
            </wp:positionH>
            <wp:positionV relativeFrom="paragraph">
              <wp:posOffset>6350</wp:posOffset>
            </wp:positionV>
            <wp:extent cx="1704975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238" y="21140"/>
                <wp:lineTo x="21238" y="0"/>
                <wp:lineTo x="0" y="0"/>
              </wp:wrapPolygon>
            </wp:wrapThrough>
            <wp:docPr id="1" name="Afbeelding 1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schermopname, lij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8BE73" w14:textId="77777777" w:rsidR="00A04FDF" w:rsidRDefault="00A04FDF" w:rsidP="00A04FDF">
      <w:pPr>
        <w:rPr>
          <w:rFonts w:ascii="Calibri" w:hAnsi="Calibri" w:cs="Calibri"/>
          <w:b/>
          <w:bCs/>
          <w:sz w:val="22"/>
          <w:szCs w:val="22"/>
        </w:rPr>
      </w:pPr>
    </w:p>
    <w:p w14:paraId="47D6AC38" w14:textId="4CA2DCF2" w:rsidR="00A04FDF" w:rsidRDefault="00A04FDF" w:rsidP="00A04FDF">
      <w:pPr>
        <w:rPr>
          <w:rFonts w:ascii="Calibri" w:hAnsi="Calibri" w:cs="Calibri"/>
          <w:b/>
          <w:bCs/>
          <w:sz w:val="22"/>
          <w:szCs w:val="22"/>
        </w:rPr>
      </w:pPr>
    </w:p>
    <w:p w14:paraId="5986141A" w14:textId="77777777" w:rsidR="00A04FDF" w:rsidRDefault="00A04FDF" w:rsidP="00A04FDF">
      <w:pPr>
        <w:rPr>
          <w:rFonts w:ascii="Calibri" w:hAnsi="Calibri" w:cs="Calibri"/>
          <w:b/>
          <w:bCs/>
          <w:sz w:val="22"/>
          <w:szCs w:val="22"/>
        </w:rPr>
      </w:pPr>
    </w:p>
    <w:p w14:paraId="23878B8B" w14:textId="77777777" w:rsidR="00A04FDF" w:rsidRDefault="00A04FDF" w:rsidP="00A04FDF">
      <w:pPr>
        <w:rPr>
          <w:rFonts w:ascii="Calibri" w:hAnsi="Calibri" w:cs="Calibri"/>
          <w:b/>
          <w:bCs/>
          <w:sz w:val="22"/>
          <w:szCs w:val="22"/>
        </w:rPr>
      </w:pPr>
    </w:p>
    <w:p w14:paraId="44669BB7" w14:textId="07BE1DBD" w:rsidR="00C3167E" w:rsidRPr="00AD6AF0" w:rsidRDefault="005014D0" w:rsidP="0044229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Definitieve </w:t>
      </w:r>
      <w:r w:rsidR="005E0396">
        <w:rPr>
          <w:rFonts w:ascii="Calibri" w:hAnsi="Calibri" w:cs="Calibri"/>
          <w:b/>
          <w:bCs/>
          <w:sz w:val="22"/>
          <w:szCs w:val="22"/>
        </w:rPr>
        <w:t>k</w:t>
      </w:r>
      <w:r w:rsidR="00C3167E" w:rsidRPr="0008684B">
        <w:rPr>
          <w:rFonts w:ascii="Calibri" w:hAnsi="Calibri" w:cs="Calibri"/>
          <w:b/>
          <w:bCs/>
          <w:sz w:val="22"/>
          <w:szCs w:val="22"/>
        </w:rPr>
        <w:t>ostenverhaalbeschikking</w:t>
      </w:r>
    </w:p>
    <w:p w14:paraId="66ECDD97" w14:textId="309184EF" w:rsidR="00C3167E" w:rsidRPr="00AD6AF0" w:rsidRDefault="00C3167E">
      <w:pPr>
        <w:rPr>
          <w:rFonts w:ascii="Calibri" w:hAnsi="Calibri" w:cs="Calibri"/>
          <w:sz w:val="22"/>
          <w:szCs w:val="22"/>
        </w:rPr>
      </w:pPr>
    </w:p>
    <w:p w14:paraId="553A3A6C" w14:textId="77777777" w:rsidR="00A04FDF" w:rsidRDefault="00A04FDF">
      <w:pPr>
        <w:rPr>
          <w:rFonts w:ascii="Calibri" w:hAnsi="Calibri" w:cs="Calibri"/>
          <w:sz w:val="22"/>
          <w:szCs w:val="22"/>
        </w:rPr>
      </w:pPr>
    </w:p>
    <w:p w14:paraId="4E014D0F" w14:textId="3438B103" w:rsidR="00C3167E" w:rsidRPr="00AD6AF0" w:rsidRDefault="006C2B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Datum:</w:t>
      </w:r>
    </w:p>
    <w:p w14:paraId="5C8B9887" w14:textId="77777777" w:rsidR="005E0396" w:rsidRDefault="005E0396">
      <w:pPr>
        <w:rPr>
          <w:rFonts w:ascii="Calibri" w:hAnsi="Calibri" w:cs="Calibri"/>
          <w:sz w:val="22"/>
          <w:szCs w:val="22"/>
        </w:rPr>
      </w:pPr>
    </w:p>
    <w:p w14:paraId="7AC6BC23" w14:textId="6E415CA2" w:rsidR="00E74D80" w:rsidRPr="00AD6AF0" w:rsidRDefault="00E74D80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 xml:space="preserve">Burgemeester en wethouders van </w:t>
      </w:r>
      <w:r w:rsidR="007977D6">
        <w:rPr>
          <w:rFonts w:ascii="Calibri" w:hAnsi="Calibri" w:cs="Calibri"/>
          <w:sz w:val="22"/>
          <w:szCs w:val="22"/>
        </w:rPr>
        <w:t xml:space="preserve">de </w:t>
      </w:r>
      <w:r w:rsidR="00B2284C">
        <w:rPr>
          <w:rFonts w:ascii="Calibri" w:hAnsi="Calibri" w:cs="Calibri"/>
          <w:sz w:val="22"/>
          <w:szCs w:val="22"/>
        </w:rPr>
        <w:t xml:space="preserve">gemeente </w:t>
      </w:r>
      <w:r w:rsidR="007977D6">
        <w:rPr>
          <w:rFonts w:ascii="Calibri" w:hAnsi="Calibri" w:cs="Calibri"/>
          <w:sz w:val="22"/>
          <w:szCs w:val="22"/>
        </w:rPr>
        <w:t>Hendrik-Ido-Ambacht</w:t>
      </w:r>
    </w:p>
    <w:p w14:paraId="20024A62" w14:textId="77777777" w:rsidR="00E74D80" w:rsidRPr="00AD6AF0" w:rsidRDefault="00E74D80">
      <w:pPr>
        <w:rPr>
          <w:rFonts w:ascii="Calibri" w:hAnsi="Calibri" w:cs="Calibri"/>
          <w:sz w:val="22"/>
          <w:szCs w:val="22"/>
        </w:rPr>
      </w:pPr>
    </w:p>
    <w:p w14:paraId="3E754812" w14:textId="7D718419" w:rsidR="00710F64" w:rsidRPr="00AD6AF0" w:rsidRDefault="00381305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 xml:space="preserve">Beslissend </w:t>
      </w:r>
      <w:r w:rsidR="00710F64" w:rsidRPr="00AD6AF0">
        <w:rPr>
          <w:rFonts w:ascii="Calibri" w:hAnsi="Calibri" w:cs="Calibri"/>
          <w:sz w:val="22"/>
          <w:szCs w:val="22"/>
        </w:rPr>
        <w:t>op het verzoek van:</w:t>
      </w:r>
    </w:p>
    <w:p w14:paraId="2F5C5A40" w14:textId="49AECAAB" w:rsidR="00710F64" w:rsidRPr="00AD6AF0" w:rsidRDefault="00710F64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>Naam</w:t>
      </w:r>
      <w:r w:rsidR="003B7E4E">
        <w:rPr>
          <w:rFonts w:ascii="Calibri" w:hAnsi="Calibri" w:cs="Calibri"/>
          <w:sz w:val="22"/>
          <w:szCs w:val="22"/>
        </w:rPr>
        <w:t>_1</w:t>
      </w:r>
    </w:p>
    <w:p w14:paraId="330330F3" w14:textId="7A9313C0" w:rsidR="00710F64" w:rsidRPr="00AD6AF0" w:rsidRDefault="00710F64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>Adres</w:t>
      </w:r>
      <w:r w:rsidR="003B7E4E">
        <w:rPr>
          <w:rFonts w:ascii="Calibri" w:hAnsi="Calibri" w:cs="Calibri"/>
          <w:sz w:val="22"/>
          <w:szCs w:val="22"/>
        </w:rPr>
        <w:t>_1</w:t>
      </w:r>
    </w:p>
    <w:p w14:paraId="121E18C8" w14:textId="2DC08B82" w:rsidR="00710F64" w:rsidRDefault="00710F64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>Plaats</w:t>
      </w:r>
      <w:r w:rsidR="003B7E4E">
        <w:rPr>
          <w:rFonts w:ascii="Calibri" w:hAnsi="Calibri" w:cs="Calibri"/>
          <w:sz w:val="22"/>
          <w:szCs w:val="22"/>
        </w:rPr>
        <w:t>_1</w:t>
      </w:r>
    </w:p>
    <w:p w14:paraId="5A884C15" w14:textId="77777777" w:rsidR="003B0E80" w:rsidRDefault="003B0E80">
      <w:pPr>
        <w:rPr>
          <w:rFonts w:ascii="Calibri" w:hAnsi="Calibri" w:cs="Calibri"/>
          <w:sz w:val="22"/>
          <w:szCs w:val="22"/>
        </w:rPr>
      </w:pPr>
    </w:p>
    <w:p w14:paraId="58E60CE5" w14:textId="10FA7A88" w:rsidR="003B7E4E" w:rsidRDefault="003B7E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</w:t>
      </w:r>
      <w:r w:rsidR="000D1B0A">
        <w:rPr>
          <w:rFonts w:ascii="Calibri" w:hAnsi="Calibri" w:cs="Calibri"/>
          <w:sz w:val="22"/>
          <w:szCs w:val="22"/>
        </w:rPr>
        <w:t>(indien van toepassing)</w:t>
      </w:r>
    </w:p>
    <w:p w14:paraId="60CC2C72" w14:textId="77B4ECAE" w:rsidR="00E80570" w:rsidRPr="00AD6AF0" w:rsidRDefault="00E80570" w:rsidP="00E80570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>Naam</w:t>
      </w:r>
      <w:r>
        <w:rPr>
          <w:rFonts w:ascii="Calibri" w:hAnsi="Calibri" w:cs="Calibri"/>
          <w:sz w:val="22"/>
          <w:szCs w:val="22"/>
        </w:rPr>
        <w:t>_2</w:t>
      </w:r>
    </w:p>
    <w:p w14:paraId="13D1FCDD" w14:textId="3C657C1F" w:rsidR="00E80570" w:rsidRPr="00AD6AF0" w:rsidRDefault="00E80570" w:rsidP="00E80570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>Adres</w:t>
      </w:r>
      <w:r>
        <w:rPr>
          <w:rFonts w:ascii="Calibri" w:hAnsi="Calibri" w:cs="Calibri"/>
          <w:sz w:val="22"/>
          <w:szCs w:val="22"/>
        </w:rPr>
        <w:t>_2</w:t>
      </w:r>
    </w:p>
    <w:p w14:paraId="79DE6FE4" w14:textId="63698E2C" w:rsidR="00E80570" w:rsidRDefault="00E80570" w:rsidP="00E80570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>Plaats</w:t>
      </w:r>
      <w:r>
        <w:rPr>
          <w:rFonts w:ascii="Calibri" w:hAnsi="Calibri" w:cs="Calibri"/>
          <w:sz w:val="22"/>
          <w:szCs w:val="22"/>
        </w:rPr>
        <w:t>_2</w:t>
      </w:r>
    </w:p>
    <w:p w14:paraId="3CA55133" w14:textId="77777777" w:rsidR="00E80570" w:rsidRPr="00AD6AF0" w:rsidRDefault="00E80570">
      <w:pPr>
        <w:rPr>
          <w:rFonts w:ascii="Calibri" w:hAnsi="Calibri" w:cs="Calibri"/>
          <w:sz w:val="22"/>
          <w:szCs w:val="22"/>
        </w:rPr>
      </w:pPr>
    </w:p>
    <w:p w14:paraId="700BD1D8" w14:textId="6CD21A51" w:rsidR="00710F64" w:rsidRPr="00AD6AF0" w:rsidRDefault="00710F64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 xml:space="preserve">om </w:t>
      </w:r>
      <w:r w:rsidR="00D35EB4">
        <w:rPr>
          <w:rFonts w:ascii="Calibri" w:hAnsi="Calibri" w:cs="Calibri"/>
          <w:sz w:val="22"/>
          <w:szCs w:val="22"/>
        </w:rPr>
        <w:t xml:space="preserve">afgifte van </w:t>
      </w:r>
      <w:r w:rsidRPr="00AD6AF0">
        <w:rPr>
          <w:rFonts w:ascii="Calibri" w:hAnsi="Calibri" w:cs="Calibri"/>
          <w:sz w:val="22"/>
          <w:szCs w:val="22"/>
        </w:rPr>
        <w:t>een kostenverhaalbeschikking</w:t>
      </w:r>
      <w:r w:rsidR="008C3086" w:rsidRPr="00AD6AF0">
        <w:rPr>
          <w:rFonts w:ascii="Calibri" w:hAnsi="Calibri" w:cs="Calibri"/>
          <w:sz w:val="22"/>
          <w:szCs w:val="22"/>
        </w:rPr>
        <w:t xml:space="preserve"> </w:t>
      </w:r>
      <w:r w:rsidR="00444A3F" w:rsidRPr="00AD6AF0">
        <w:rPr>
          <w:rFonts w:ascii="Calibri" w:hAnsi="Calibri" w:cs="Calibri"/>
          <w:sz w:val="22"/>
          <w:szCs w:val="22"/>
        </w:rPr>
        <w:t xml:space="preserve">als bedoeld in </w:t>
      </w:r>
      <w:r w:rsidR="00EE23E1" w:rsidRPr="00AD6AF0">
        <w:rPr>
          <w:rFonts w:ascii="Calibri" w:hAnsi="Calibri" w:cs="Calibri"/>
          <w:sz w:val="22"/>
          <w:szCs w:val="22"/>
        </w:rPr>
        <w:t>artikel 13.18</w:t>
      </w:r>
      <w:r w:rsidR="00E9508A" w:rsidRPr="00AD6AF0">
        <w:rPr>
          <w:rFonts w:ascii="Calibri" w:hAnsi="Calibri" w:cs="Calibri"/>
          <w:sz w:val="22"/>
          <w:szCs w:val="22"/>
        </w:rPr>
        <w:t xml:space="preserve"> van de Omgevingswet </w:t>
      </w:r>
      <w:r w:rsidR="008C3086" w:rsidRPr="00AD6AF0">
        <w:rPr>
          <w:rFonts w:ascii="Calibri" w:hAnsi="Calibri" w:cs="Calibri"/>
          <w:sz w:val="22"/>
          <w:szCs w:val="22"/>
        </w:rPr>
        <w:t xml:space="preserve">voor </w:t>
      </w:r>
      <w:r w:rsidR="000430D7">
        <w:rPr>
          <w:rFonts w:ascii="Calibri" w:hAnsi="Calibri" w:cs="Calibri"/>
          <w:sz w:val="22"/>
          <w:szCs w:val="22"/>
        </w:rPr>
        <w:t xml:space="preserve">de activiteit </w:t>
      </w:r>
      <w:r w:rsidR="008C3086" w:rsidRPr="00AD6AF0">
        <w:rPr>
          <w:rFonts w:ascii="Calibri" w:hAnsi="Calibri" w:cs="Calibri"/>
          <w:sz w:val="22"/>
          <w:szCs w:val="22"/>
        </w:rPr>
        <w:t>ter plaats</w:t>
      </w:r>
      <w:r w:rsidR="00DF4E2F">
        <w:rPr>
          <w:rFonts w:ascii="Calibri" w:hAnsi="Calibri" w:cs="Calibri"/>
          <w:sz w:val="22"/>
          <w:szCs w:val="22"/>
        </w:rPr>
        <w:t>e</w:t>
      </w:r>
      <w:r w:rsidR="008C3086" w:rsidRPr="00AD6AF0">
        <w:rPr>
          <w:rFonts w:ascii="Calibri" w:hAnsi="Calibri" w:cs="Calibri"/>
          <w:sz w:val="22"/>
          <w:szCs w:val="22"/>
        </w:rPr>
        <w:t xml:space="preserve"> van</w:t>
      </w:r>
      <w:r w:rsidR="00E80570">
        <w:rPr>
          <w:rFonts w:ascii="Calibri" w:hAnsi="Calibri" w:cs="Calibri"/>
          <w:sz w:val="22"/>
          <w:szCs w:val="22"/>
        </w:rPr>
        <w:t xml:space="preserve"> </w:t>
      </w:r>
      <w:r w:rsidR="00FF1F2C">
        <w:rPr>
          <w:rFonts w:ascii="Calibri" w:hAnsi="Calibri" w:cs="Calibri"/>
          <w:sz w:val="22"/>
          <w:szCs w:val="22"/>
        </w:rPr>
        <w:t>bouw</w:t>
      </w:r>
      <w:r w:rsidR="007E7154">
        <w:rPr>
          <w:rFonts w:ascii="Calibri" w:hAnsi="Calibri" w:cs="Calibri"/>
          <w:sz w:val="22"/>
          <w:szCs w:val="22"/>
        </w:rPr>
        <w:t>nummer [</w:t>
      </w:r>
      <w:r w:rsidR="0064260B">
        <w:rPr>
          <w:rFonts w:ascii="Calibri" w:hAnsi="Calibri" w:cs="Calibri"/>
          <w:sz w:val="22"/>
          <w:szCs w:val="22"/>
        </w:rPr>
        <w:t>X</w:t>
      </w:r>
      <w:r w:rsidR="008A7468">
        <w:rPr>
          <w:rFonts w:ascii="Calibri" w:hAnsi="Calibri" w:cs="Calibri"/>
          <w:sz w:val="22"/>
          <w:szCs w:val="22"/>
        </w:rPr>
        <w:t>.</w:t>
      </w:r>
      <w:r w:rsidR="00EA2702">
        <w:rPr>
          <w:rFonts w:ascii="Calibri" w:hAnsi="Calibri" w:cs="Calibri"/>
          <w:sz w:val="22"/>
          <w:szCs w:val="22"/>
        </w:rPr>
        <w:t>]</w:t>
      </w:r>
      <w:r w:rsidR="00947093">
        <w:rPr>
          <w:rFonts w:ascii="Calibri" w:hAnsi="Calibri" w:cs="Calibri"/>
          <w:sz w:val="22"/>
          <w:szCs w:val="22"/>
        </w:rPr>
        <w:t>.</w:t>
      </w:r>
    </w:p>
    <w:p w14:paraId="1767610F" w14:textId="77777777" w:rsidR="009030E8" w:rsidRPr="00AD6AF0" w:rsidRDefault="009030E8">
      <w:pPr>
        <w:rPr>
          <w:rFonts w:ascii="Calibri" w:hAnsi="Calibri" w:cs="Calibri"/>
          <w:sz w:val="22"/>
          <w:szCs w:val="22"/>
        </w:rPr>
      </w:pPr>
    </w:p>
    <w:p w14:paraId="7E8F5A34" w14:textId="339BCB60" w:rsidR="00381305" w:rsidRPr="00AD6AF0" w:rsidRDefault="00381305" w:rsidP="00381305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 xml:space="preserve">Gelet op artikel 13.18 van de Omgevingswet en het exploitatieplan </w:t>
      </w:r>
      <w:r w:rsidR="0022793D" w:rsidRPr="001F240B">
        <w:rPr>
          <w:rFonts w:ascii="Calibri" w:hAnsi="Calibri" w:cs="Calibri"/>
          <w:sz w:val="22"/>
          <w:szCs w:val="22"/>
        </w:rPr>
        <w:t xml:space="preserve">De Volgerlanden-Oost inclusief </w:t>
      </w:r>
      <w:r w:rsidR="000D1B0A">
        <w:rPr>
          <w:rFonts w:ascii="Calibri" w:hAnsi="Calibri" w:cs="Calibri"/>
          <w:sz w:val="22"/>
          <w:szCs w:val="22"/>
        </w:rPr>
        <w:t>1</w:t>
      </w:r>
      <w:r w:rsidR="0022793D" w:rsidRPr="001F240B">
        <w:rPr>
          <w:rFonts w:ascii="Calibri" w:hAnsi="Calibri" w:cs="Calibri"/>
          <w:sz w:val="22"/>
          <w:szCs w:val="22"/>
        </w:rPr>
        <w:t>e tot en met 8e herziening</w:t>
      </w:r>
      <w:r w:rsidR="00BB4D27">
        <w:rPr>
          <w:rFonts w:ascii="Calibri" w:hAnsi="Calibri" w:cs="Calibri"/>
          <w:sz w:val="22"/>
          <w:szCs w:val="22"/>
        </w:rPr>
        <w:t>, d</w:t>
      </w:r>
      <w:r w:rsidR="00304884">
        <w:rPr>
          <w:rFonts w:ascii="Calibri" w:hAnsi="Calibri" w:cs="Calibri"/>
          <w:sz w:val="22"/>
          <w:szCs w:val="22"/>
        </w:rPr>
        <w:t>at</w:t>
      </w:r>
      <w:r w:rsidR="00BB4D27">
        <w:rPr>
          <w:rFonts w:ascii="Calibri" w:hAnsi="Calibri" w:cs="Calibri"/>
          <w:sz w:val="22"/>
          <w:szCs w:val="22"/>
        </w:rPr>
        <w:t xml:space="preserve"> van rechtswege</w:t>
      </w:r>
      <w:r w:rsidR="00304884">
        <w:rPr>
          <w:rFonts w:ascii="Calibri" w:hAnsi="Calibri" w:cs="Calibri"/>
          <w:sz w:val="22"/>
          <w:szCs w:val="22"/>
        </w:rPr>
        <w:t xml:space="preserve"> deel uitmaakt</w:t>
      </w:r>
      <w:r w:rsidR="00E152B5">
        <w:rPr>
          <w:rFonts w:ascii="Calibri" w:hAnsi="Calibri" w:cs="Calibri"/>
          <w:sz w:val="22"/>
          <w:szCs w:val="22"/>
        </w:rPr>
        <w:t xml:space="preserve"> van het Omgevingsplan Hendrik</w:t>
      </w:r>
      <w:r w:rsidR="007E4B70">
        <w:rPr>
          <w:rFonts w:ascii="Calibri" w:hAnsi="Calibri" w:cs="Calibri"/>
          <w:sz w:val="22"/>
          <w:szCs w:val="22"/>
        </w:rPr>
        <w:t>-</w:t>
      </w:r>
      <w:r w:rsidR="00E152B5">
        <w:rPr>
          <w:rFonts w:ascii="Calibri" w:hAnsi="Calibri" w:cs="Calibri"/>
          <w:sz w:val="22"/>
          <w:szCs w:val="22"/>
        </w:rPr>
        <w:t xml:space="preserve"> Ido</w:t>
      </w:r>
      <w:r w:rsidR="007E4B70">
        <w:rPr>
          <w:rFonts w:ascii="Calibri" w:hAnsi="Calibri" w:cs="Calibri"/>
          <w:sz w:val="22"/>
          <w:szCs w:val="22"/>
        </w:rPr>
        <w:t>-</w:t>
      </w:r>
      <w:r w:rsidR="00E152B5">
        <w:rPr>
          <w:rFonts w:ascii="Calibri" w:hAnsi="Calibri" w:cs="Calibri"/>
          <w:sz w:val="22"/>
          <w:szCs w:val="22"/>
        </w:rPr>
        <w:t>Ambach</w:t>
      </w:r>
      <w:r w:rsidR="007E4B70">
        <w:rPr>
          <w:rFonts w:ascii="Calibri" w:hAnsi="Calibri" w:cs="Calibri"/>
          <w:sz w:val="22"/>
          <w:szCs w:val="22"/>
        </w:rPr>
        <w:t>t.</w:t>
      </w:r>
      <w:r w:rsidR="00304884">
        <w:rPr>
          <w:rFonts w:ascii="Calibri" w:hAnsi="Calibri" w:cs="Calibri"/>
          <w:sz w:val="22"/>
          <w:szCs w:val="22"/>
        </w:rPr>
        <w:t xml:space="preserve"> </w:t>
      </w:r>
      <w:r w:rsidR="00BB4D27">
        <w:rPr>
          <w:rFonts w:ascii="Calibri" w:hAnsi="Calibri" w:cs="Calibri"/>
          <w:sz w:val="22"/>
          <w:szCs w:val="22"/>
        </w:rPr>
        <w:t xml:space="preserve"> </w:t>
      </w:r>
    </w:p>
    <w:p w14:paraId="36E65251" w14:textId="77777777" w:rsidR="00381305" w:rsidRDefault="00381305">
      <w:pPr>
        <w:rPr>
          <w:rFonts w:ascii="Calibri" w:hAnsi="Calibri" w:cs="Calibri"/>
          <w:sz w:val="22"/>
          <w:szCs w:val="22"/>
        </w:rPr>
      </w:pPr>
    </w:p>
    <w:p w14:paraId="4AFD8FDD" w14:textId="77777777" w:rsidR="008F39D5" w:rsidRPr="000322E9" w:rsidRDefault="006E755E">
      <w:pPr>
        <w:rPr>
          <w:rFonts w:ascii="Calibri" w:hAnsi="Calibri" w:cs="Calibri"/>
          <w:b/>
          <w:bCs/>
          <w:sz w:val="22"/>
          <w:szCs w:val="22"/>
        </w:rPr>
      </w:pPr>
      <w:r w:rsidRPr="000322E9">
        <w:rPr>
          <w:rFonts w:ascii="Calibri" w:hAnsi="Calibri" w:cs="Calibri"/>
          <w:b/>
          <w:bCs/>
          <w:sz w:val="22"/>
          <w:szCs w:val="22"/>
        </w:rPr>
        <w:t xml:space="preserve">Besluiten </w:t>
      </w:r>
    </w:p>
    <w:p w14:paraId="58C6E481" w14:textId="6F64FCC5" w:rsidR="00556AFF" w:rsidRPr="00AD6AF0" w:rsidRDefault="00326FF3" w:rsidP="001344F3">
      <w:pPr>
        <w:rPr>
          <w:rFonts w:ascii="Calibri" w:hAnsi="Calibri" w:cs="Calibri"/>
          <w:sz w:val="22"/>
          <w:szCs w:val="22"/>
        </w:rPr>
      </w:pPr>
      <w:r w:rsidRPr="001F240B">
        <w:rPr>
          <w:rFonts w:ascii="Calibri" w:hAnsi="Calibri" w:cs="Calibri"/>
          <w:sz w:val="22"/>
          <w:szCs w:val="22"/>
        </w:rPr>
        <w:t>D</w:t>
      </w:r>
      <w:r w:rsidR="00556AFF" w:rsidRPr="001F240B">
        <w:rPr>
          <w:rFonts w:ascii="Calibri" w:hAnsi="Calibri" w:cs="Calibri"/>
          <w:sz w:val="22"/>
          <w:szCs w:val="22"/>
        </w:rPr>
        <w:t>e kostenverhaalbeschikking</w:t>
      </w:r>
      <w:r w:rsidR="000C19BD" w:rsidRPr="001F240B">
        <w:rPr>
          <w:rFonts w:ascii="Calibri" w:hAnsi="Calibri" w:cs="Calibri"/>
          <w:sz w:val="22"/>
          <w:szCs w:val="22"/>
        </w:rPr>
        <w:t xml:space="preserve"> vast te stellen</w:t>
      </w:r>
      <w:r w:rsidR="007B5699" w:rsidRPr="001F240B">
        <w:rPr>
          <w:rFonts w:ascii="Calibri" w:hAnsi="Calibri" w:cs="Calibri"/>
          <w:sz w:val="22"/>
          <w:szCs w:val="22"/>
        </w:rPr>
        <w:t>.</w:t>
      </w:r>
      <w:r w:rsidR="00717FD5" w:rsidRPr="001F240B">
        <w:rPr>
          <w:rFonts w:ascii="Calibri" w:hAnsi="Calibri" w:cs="Calibri"/>
          <w:sz w:val="22"/>
          <w:szCs w:val="22"/>
        </w:rPr>
        <w:t xml:space="preserve"> </w:t>
      </w:r>
      <w:r w:rsidR="008F39D5" w:rsidRPr="00AD6AF0">
        <w:rPr>
          <w:rFonts w:ascii="Calibri" w:hAnsi="Calibri" w:cs="Calibri"/>
          <w:sz w:val="22"/>
          <w:szCs w:val="22"/>
        </w:rPr>
        <w:t xml:space="preserve">De kostenverhaalbijdrage </w:t>
      </w:r>
      <w:r w:rsidR="007B5699" w:rsidRPr="00AD6AF0">
        <w:rPr>
          <w:rFonts w:ascii="Calibri" w:hAnsi="Calibri" w:cs="Calibri"/>
          <w:sz w:val="22"/>
          <w:szCs w:val="22"/>
        </w:rPr>
        <w:t>is vastgesteld op</w:t>
      </w:r>
      <w:r w:rsidR="008F39D5" w:rsidRPr="00AD6AF0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583C5A">
        <w:rPr>
          <w:rFonts w:ascii="Calibri" w:hAnsi="Calibri" w:cs="Calibri"/>
          <w:sz w:val="22"/>
          <w:szCs w:val="22"/>
        </w:rPr>
        <w:t xml:space="preserve">€ </w:t>
      </w:r>
      <w:r w:rsidR="00D92618">
        <w:rPr>
          <w:rFonts w:ascii="Calibri" w:hAnsi="Calibri" w:cs="Calibri"/>
          <w:sz w:val="22"/>
          <w:szCs w:val="22"/>
        </w:rPr>
        <w:t xml:space="preserve">….. </w:t>
      </w:r>
    </w:p>
    <w:p w14:paraId="62425F96" w14:textId="77777777" w:rsidR="006A0DD4" w:rsidRDefault="006A0DD4" w:rsidP="006C091D">
      <w:pPr>
        <w:rPr>
          <w:rFonts w:ascii="Calibri" w:hAnsi="Calibri" w:cs="Calibri"/>
          <w:sz w:val="22"/>
          <w:szCs w:val="22"/>
        </w:rPr>
      </w:pPr>
    </w:p>
    <w:p w14:paraId="1ED60849" w14:textId="77777777" w:rsidR="00140021" w:rsidRPr="0009476D" w:rsidRDefault="00140021" w:rsidP="0014002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</w:t>
      </w:r>
      <w:r w:rsidRPr="0009476D">
        <w:rPr>
          <w:rFonts w:ascii="Calibri" w:hAnsi="Calibri" w:cs="Calibri"/>
          <w:b/>
          <w:bCs/>
          <w:sz w:val="22"/>
          <w:szCs w:val="22"/>
        </w:rPr>
        <w:t>etaaltermijn</w:t>
      </w:r>
    </w:p>
    <w:p w14:paraId="26F55570" w14:textId="76F8F943" w:rsidR="00140021" w:rsidRDefault="00140021" w:rsidP="00140021">
      <w:pPr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 xml:space="preserve">U dient het </w:t>
      </w:r>
      <w:r>
        <w:rPr>
          <w:rFonts w:ascii="Calibri" w:hAnsi="Calibri" w:cs="Calibri"/>
          <w:sz w:val="22"/>
          <w:szCs w:val="22"/>
        </w:rPr>
        <w:t xml:space="preserve">[bedrag] van de kostenverhaalbijdrage op de </w:t>
      </w:r>
      <w:r w:rsidRPr="00A1638F">
        <w:rPr>
          <w:rFonts w:ascii="Calibri" w:hAnsi="Calibri" w:cs="Calibri"/>
          <w:sz w:val="22"/>
          <w:szCs w:val="22"/>
        </w:rPr>
        <w:t xml:space="preserve">datum </w:t>
      </w:r>
      <w:r>
        <w:rPr>
          <w:rFonts w:ascii="Calibri" w:hAnsi="Calibri" w:cs="Calibri"/>
          <w:sz w:val="22"/>
          <w:szCs w:val="22"/>
        </w:rPr>
        <w:t xml:space="preserve">van passeren van de </w:t>
      </w:r>
      <w:r w:rsidRPr="00A1638F">
        <w:rPr>
          <w:rFonts w:ascii="Calibri" w:hAnsi="Calibri" w:cs="Calibri"/>
          <w:sz w:val="22"/>
          <w:szCs w:val="22"/>
        </w:rPr>
        <w:t xml:space="preserve">hypotheekakte </w:t>
      </w:r>
      <w:r w:rsidRPr="00AD6AF0">
        <w:rPr>
          <w:rFonts w:ascii="Calibri" w:hAnsi="Calibri" w:cs="Calibri"/>
          <w:sz w:val="22"/>
          <w:szCs w:val="22"/>
        </w:rPr>
        <w:t xml:space="preserve">over te maken op bankrekeningnummer </w:t>
      </w:r>
      <w:r>
        <w:rPr>
          <w:rFonts w:ascii="Calibri" w:hAnsi="Calibri" w:cs="Calibri"/>
          <w:sz w:val="22"/>
          <w:szCs w:val="22"/>
        </w:rPr>
        <w:t xml:space="preserve">[nummer] </w:t>
      </w:r>
      <w:r w:rsidRPr="00AD6AF0">
        <w:rPr>
          <w:rFonts w:ascii="Calibri" w:hAnsi="Calibri" w:cs="Calibri"/>
          <w:sz w:val="22"/>
          <w:szCs w:val="22"/>
        </w:rPr>
        <w:t>ten name van de gemeente Hendrik-Ido-Ambacht</w:t>
      </w:r>
      <w:r>
        <w:rPr>
          <w:rFonts w:ascii="Calibri" w:hAnsi="Calibri" w:cs="Calibri"/>
          <w:sz w:val="22"/>
          <w:szCs w:val="22"/>
        </w:rPr>
        <w:t>.</w:t>
      </w:r>
      <w:r w:rsidRPr="00AD6AF0">
        <w:rPr>
          <w:rFonts w:ascii="Calibri" w:hAnsi="Calibri" w:cs="Calibri"/>
          <w:sz w:val="22"/>
          <w:szCs w:val="22"/>
        </w:rPr>
        <w:t xml:space="preserve"> </w:t>
      </w:r>
    </w:p>
    <w:p w14:paraId="7D75FBD7" w14:textId="77777777" w:rsidR="007E5C2C" w:rsidRDefault="007E5C2C" w:rsidP="00140021">
      <w:pPr>
        <w:rPr>
          <w:rFonts w:ascii="Calibri" w:hAnsi="Calibri" w:cs="Calibri"/>
          <w:sz w:val="22"/>
          <w:szCs w:val="22"/>
        </w:rPr>
      </w:pPr>
    </w:p>
    <w:p w14:paraId="199BAE5E" w14:textId="0296D61C" w:rsidR="001D3669" w:rsidRPr="0008684B" w:rsidRDefault="001D3669" w:rsidP="001D3669">
      <w:pPr>
        <w:rPr>
          <w:rFonts w:ascii="Calibri" w:hAnsi="Calibri" w:cs="Calibri"/>
          <w:b/>
          <w:bCs/>
          <w:sz w:val="22"/>
          <w:szCs w:val="22"/>
        </w:rPr>
      </w:pPr>
      <w:r w:rsidRPr="0008684B">
        <w:rPr>
          <w:rFonts w:ascii="Calibri" w:hAnsi="Calibri" w:cs="Calibri"/>
          <w:b/>
          <w:bCs/>
          <w:sz w:val="22"/>
          <w:szCs w:val="22"/>
        </w:rPr>
        <w:t>Niet voldoen van de bijdrage</w:t>
      </w:r>
    </w:p>
    <w:p w14:paraId="047D0147" w14:textId="77777777" w:rsidR="001D3669" w:rsidRDefault="001D3669" w:rsidP="001D3669">
      <w:pPr>
        <w:rPr>
          <w:ins w:id="0" w:author="Soeterbroek, MJJ (Matthijs)" w:date="2024-09-12T16:07:00Z"/>
          <w:rFonts w:ascii="Calibri" w:hAnsi="Calibri" w:cs="Calibri"/>
          <w:sz w:val="22"/>
          <w:szCs w:val="22"/>
        </w:rPr>
      </w:pPr>
      <w:r w:rsidRPr="0008684B">
        <w:rPr>
          <w:rFonts w:ascii="Calibri" w:hAnsi="Calibri" w:cs="Calibri"/>
          <w:sz w:val="22"/>
          <w:szCs w:val="22"/>
        </w:rPr>
        <w:t xml:space="preserve">Indien u de </w:t>
      </w:r>
      <w:r>
        <w:rPr>
          <w:rFonts w:ascii="Calibri" w:hAnsi="Calibri" w:cs="Calibri"/>
          <w:sz w:val="22"/>
          <w:szCs w:val="22"/>
        </w:rPr>
        <w:t xml:space="preserve">kostenverhaalbijdrage </w:t>
      </w:r>
      <w:r w:rsidRPr="0008684B">
        <w:rPr>
          <w:rFonts w:ascii="Calibri" w:hAnsi="Calibri" w:cs="Calibri"/>
          <w:sz w:val="22"/>
          <w:szCs w:val="22"/>
        </w:rPr>
        <w:t>niet voldoe</w:t>
      </w:r>
      <w:r>
        <w:rPr>
          <w:rFonts w:ascii="Calibri" w:hAnsi="Calibri" w:cs="Calibri"/>
          <w:sz w:val="22"/>
          <w:szCs w:val="22"/>
        </w:rPr>
        <w:t>t</w:t>
      </w:r>
      <w:r w:rsidRPr="000868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op </w:t>
      </w:r>
      <w:r w:rsidRPr="0008684B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 xml:space="preserve">hiervoor bedoelde </w:t>
      </w:r>
      <w:r w:rsidRPr="0008684B">
        <w:rPr>
          <w:rFonts w:ascii="Calibri" w:hAnsi="Calibri" w:cs="Calibri"/>
          <w:sz w:val="22"/>
          <w:szCs w:val="22"/>
        </w:rPr>
        <w:t>dat</w:t>
      </w:r>
      <w:r>
        <w:rPr>
          <w:rFonts w:ascii="Calibri" w:hAnsi="Calibri" w:cs="Calibri"/>
          <w:sz w:val="22"/>
          <w:szCs w:val="22"/>
        </w:rPr>
        <w:t>um</w:t>
      </w:r>
      <w:r w:rsidRPr="0008684B">
        <w:rPr>
          <w:rFonts w:ascii="Calibri" w:hAnsi="Calibri" w:cs="Calibri"/>
          <w:sz w:val="22"/>
          <w:szCs w:val="22"/>
        </w:rPr>
        <w:t xml:space="preserve"> dan zal dit</w:t>
      </w:r>
      <w:r>
        <w:rPr>
          <w:rFonts w:ascii="Calibri" w:hAnsi="Calibri" w:cs="Calibri"/>
          <w:sz w:val="22"/>
          <w:szCs w:val="22"/>
        </w:rPr>
        <w:t xml:space="preserve"> na een aanmaning tot een invordering bij dwangbevel leiden. </w:t>
      </w:r>
    </w:p>
    <w:p w14:paraId="7DA23319" w14:textId="77777777" w:rsidR="00F52B7B" w:rsidRDefault="00F52B7B" w:rsidP="001D3669">
      <w:pPr>
        <w:rPr>
          <w:ins w:id="1" w:author="Soeterbroek, MJJ (Matthijs)" w:date="2024-09-12T16:07:00Z"/>
          <w:rFonts w:ascii="Calibri" w:hAnsi="Calibri" w:cs="Calibri"/>
          <w:sz w:val="22"/>
          <w:szCs w:val="22"/>
        </w:rPr>
      </w:pPr>
    </w:p>
    <w:p w14:paraId="432FF7E2" w14:textId="77777777" w:rsidR="00A003F7" w:rsidRDefault="00177B88" w:rsidP="00140021">
      <w:pPr>
        <w:rPr>
          <w:rFonts w:ascii="Trebuchet MS" w:hAnsi="Trebuchet MS" w:cs="Calibri"/>
          <w:b/>
          <w:bCs/>
          <w:sz w:val="20"/>
          <w:szCs w:val="20"/>
        </w:rPr>
      </w:pPr>
      <w:r w:rsidRPr="00D703DC">
        <w:rPr>
          <w:rFonts w:ascii="Trebuchet MS" w:hAnsi="Trebuchet MS" w:cs="Calibri"/>
          <w:b/>
          <w:bCs/>
          <w:sz w:val="20"/>
          <w:szCs w:val="20"/>
        </w:rPr>
        <w:t>Optie</w:t>
      </w:r>
      <w:r w:rsidR="00A003F7">
        <w:rPr>
          <w:rFonts w:ascii="Trebuchet MS" w:hAnsi="Trebuchet MS" w:cs="Calibri"/>
          <w:b/>
          <w:bCs/>
          <w:sz w:val="20"/>
          <w:szCs w:val="20"/>
        </w:rPr>
        <w:t>: Zienswijze ontwerpbeschikking</w:t>
      </w:r>
      <w:r w:rsidRPr="00D703DC">
        <w:rPr>
          <w:rFonts w:ascii="Trebuchet MS" w:hAnsi="Trebuchet MS" w:cs="Calibri"/>
          <w:b/>
          <w:bCs/>
          <w:sz w:val="20"/>
          <w:szCs w:val="20"/>
        </w:rPr>
        <w:t xml:space="preserve"> </w:t>
      </w:r>
    </w:p>
    <w:p w14:paraId="716A02D5" w14:textId="2C11D548" w:rsidR="001D3669" w:rsidRDefault="002E0B20" w:rsidP="00140021">
      <w:pPr>
        <w:rPr>
          <w:rFonts w:ascii="Calibri" w:hAnsi="Calibri" w:cs="Calibri"/>
          <w:sz w:val="22"/>
          <w:szCs w:val="22"/>
        </w:rPr>
      </w:pPr>
      <w:r w:rsidRPr="00D703DC">
        <w:rPr>
          <w:rFonts w:ascii="Calibri" w:hAnsi="Calibri" w:cs="Calibri"/>
          <w:sz w:val="22"/>
          <w:szCs w:val="22"/>
        </w:rPr>
        <w:t>Reactie zienswijze</w:t>
      </w:r>
      <w:r>
        <w:rPr>
          <w:rFonts w:ascii="Calibri" w:hAnsi="Calibri" w:cs="Calibri"/>
          <w:sz w:val="22"/>
          <w:szCs w:val="22"/>
        </w:rPr>
        <w:t>.</w:t>
      </w:r>
    </w:p>
    <w:p w14:paraId="19DB8B6F" w14:textId="77777777" w:rsidR="00177B88" w:rsidRDefault="00177B88" w:rsidP="00140021">
      <w:pPr>
        <w:rPr>
          <w:rFonts w:ascii="Calibri" w:hAnsi="Calibri" w:cs="Calibri"/>
          <w:sz w:val="22"/>
          <w:szCs w:val="22"/>
        </w:rPr>
      </w:pPr>
    </w:p>
    <w:p w14:paraId="1FBE9732" w14:textId="2FFAD3EC" w:rsidR="00DB5928" w:rsidRPr="00AD6AF0" w:rsidRDefault="00FD371B">
      <w:pPr>
        <w:rPr>
          <w:rFonts w:ascii="Calibri" w:hAnsi="Calibri" w:cs="Calibri"/>
          <w:b/>
          <w:bCs/>
          <w:sz w:val="22"/>
          <w:szCs w:val="22"/>
        </w:rPr>
      </w:pPr>
      <w:r w:rsidRPr="00AD6AF0">
        <w:rPr>
          <w:rFonts w:ascii="Calibri" w:hAnsi="Calibri" w:cs="Calibri"/>
          <w:b/>
          <w:bCs/>
          <w:sz w:val="22"/>
          <w:szCs w:val="22"/>
        </w:rPr>
        <w:t>Bezwaar</w:t>
      </w:r>
    </w:p>
    <w:p w14:paraId="339BDCCF" w14:textId="3D1DF5A1" w:rsidR="00DB5928" w:rsidRDefault="00F703A6" w:rsidP="00DB5928">
      <w:pPr>
        <w:spacing w:line="280" w:lineRule="exact"/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 xml:space="preserve">U kunt </w:t>
      </w:r>
      <w:r w:rsidR="00D56330" w:rsidRPr="00AD6AF0">
        <w:rPr>
          <w:rFonts w:ascii="Calibri" w:hAnsi="Calibri" w:cs="Calibri"/>
          <w:sz w:val="22"/>
          <w:szCs w:val="22"/>
        </w:rPr>
        <w:t>op grond van de Algemene wet bestuursrecht binnen zes weken na de d</w:t>
      </w:r>
      <w:r w:rsidR="00F113F5">
        <w:rPr>
          <w:rFonts w:ascii="Calibri" w:hAnsi="Calibri" w:cs="Calibri"/>
          <w:sz w:val="22"/>
          <w:szCs w:val="22"/>
        </w:rPr>
        <w:t>agtekening</w:t>
      </w:r>
      <w:r w:rsidR="00D56330" w:rsidRPr="00AD6AF0">
        <w:rPr>
          <w:rFonts w:ascii="Calibri" w:hAnsi="Calibri" w:cs="Calibri"/>
          <w:sz w:val="22"/>
          <w:szCs w:val="22"/>
        </w:rPr>
        <w:t xml:space="preserve"> </w:t>
      </w:r>
      <w:r w:rsidR="00A97DF2">
        <w:rPr>
          <w:rFonts w:ascii="Calibri" w:hAnsi="Calibri" w:cs="Calibri"/>
          <w:sz w:val="22"/>
          <w:szCs w:val="22"/>
        </w:rPr>
        <w:t>van de</w:t>
      </w:r>
      <w:r w:rsidR="00450C50">
        <w:rPr>
          <w:rFonts w:ascii="Calibri" w:hAnsi="Calibri" w:cs="Calibri"/>
          <w:sz w:val="22"/>
          <w:szCs w:val="22"/>
        </w:rPr>
        <w:t>ze</w:t>
      </w:r>
      <w:r w:rsidR="00F2256A">
        <w:rPr>
          <w:rFonts w:ascii="Calibri" w:hAnsi="Calibri" w:cs="Calibri"/>
          <w:sz w:val="22"/>
          <w:szCs w:val="22"/>
        </w:rPr>
        <w:t xml:space="preserve"> </w:t>
      </w:r>
      <w:r w:rsidR="00A97DF2">
        <w:rPr>
          <w:rFonts w:ascii="Calibri" w:hAnsi="Calibri" w:cs="Calibri"/>
          <w:sz w:val="22"/>
          <w:szCs w:val="22"/>
        </w:rPr>
        <w:t xml:space="preserve">definitieve </w:t>
      </w:r>
      <w:r w:rsidR="00E753D7">
        <w:rPr>
          <w:rFonts w:ascii="Calibri" w:hAnsi="Calibri" w:cs="Calibri"/>
          <w:sz w:val="22"/>
          <w:szCs w:val="22"/>
        </w:rPr>
        <w:t>kostenverhaal</w:t>
      </w:r>
      <w:r w:rsidR="00D56330" w:rsidRPr="00AD6AF0">
        <w:rPr>
          <w:rFonts w:ascii="Calibri" w:hAnsi="Calibri" w:cs="Calibri"/>
          <w:sz w:val="22"/>
          <w:szCs w:val="22"/>
        </w:rPr>
        <w:t>beschikking</w:t>
      </w:r>
      <w:r w:rsidR="00C26606">
        <w:rPr>
          <w:rFonts w:ascii="Calibri" w:hAnsi="Calibri" w:cs="Calibri"/>
          <w:sz w:val="22"/>
          <w:szCs w:val="22"/>
        </w:rPr>
        <w:t xml:space="preserve"> </w:t>
      </w:r>
      <w:r w:rsidR="00DB5928" w:rsidRPr="00AD6AF0">
        <w:rPr>
          <w:rFonts w:ascii="Calibri" w:hAnsi="Calibri" w:cs="Calibri"/>
          <w:sz w:val="22"/>
          <w:szCs w:val="22"/>
        </w:rPr>
        <w:t xml:space="preserve">tegen </w:t>
      </w:r>
      <w:r w:rsidRPr="00AD6AF0">
        <w:rPr>
          <w:rFonts w:ascii="Calibri" w:hAnsi="Calibri" w:cs="Calibri"/>
          <w:sz w:val="22"/>
          <w:szCs w:val="22"/>
        </w:rPr>
        <w:t>d</w:t>
      </w:r>
      <w:r w:rsidR="00F23A05">
        <w:rPr>
          <w:rFonts w:ascii="Calibri" w:hAnsi="Calibri" w:cs="Calibri"/>
          <w:sz w:val="22"/>
          <w:szCs w:val="22"/>
        </w:rPr>
        <w:t>i</w:t>
      </w:r>
      <w:r w:rsidRPr="00AD6AF0">
        <w:rPr>
          <w:rFonts w:ascii="Calibri" w:hAnsi="Calibri" w:cs="Calibri"/>
          <w:sz w:val="22"/>
          <w:szCs w:val="22"/>
        </w:rPr>
        <w:t xml:space="preserve">e beschikking </w:t>
      </w:r>
      <w:r w:rsidR="00DB5928" w:rsidRPr="00AD6AF0">
        <w:rPr>
          <w:rFonts w:ascii="Calibri" w:hAnsi="Calibri" w:cs="Calibri"/>
          <w:sz w:val="22"/>
          <w:szCs w:val="22"/>
        </w:rPr>
        <w:t xml:space="preserve">een </w:t>
      </w:r>
      <w:r w:rsidR="00D56330">
        <w:rPr>
          <w:rFonts w:ascii="Calibri" w:hAnsi="Calibri" w:cs="Calibri"/>
          <w:sz w:val="22"/>
          <w:szCs w:val="22"/>
        </w:rPr>
        <w:t xml:space="preserve">schriftelijk </w:t>
      </w:r>
      <w:r w:rsidR="00DB5928" w:rsidRPr="00AD6AF0">
        <w:rPr>
          <w:rFonts w:ascii="Calibri" w:hAnsi="Calibri" w:cs="Calibri"/>
          <w:sz w:val="22"/>
          <w:szCs w:val="22"/>
        </w:rPr>
        <w:t xml:space="preserve">bezwaarschrift indienen. Dit </w:t>
      </w:r>
      <w:r w:rsidR="00D56330">
        <w:rPr>
          <w:rFonts w:ascii="Calibri" w:hAnsi="Calibri" w:cs="Calibri"/>
          <w:sz w:val="22"/>
          <w:szCs w:val="22"/>
        </w:rPr>
        <w:t xml:space="preserve">bezwaarschrift </w:t>
      </w:r>
      <w:r w:rsidR="00DB5928" w:rsidRPr="00AD6AF0">
        <w:rPr>
          <w:rFonts w:ascii="Calibri" w:hAnsi="Calibri" w:cs="Calibri"/>
          <w:sz w:val="22"/>
          <w:szCs w:val="22"/>
        </w:rPr>
        <w:t xml:space="preserve">kan </w:t>
      </w:r>
      <w:r w:rsidR="00D56330">
        <w:rPr>
          <w:rFonts w:ascii="Calibri" w:hAnsi="Calibri" w:cs="Calibri"/>
          <w:sz w:val="22"/>
          <w:szCs w:val="22"/>
        </w:rPr>
        <w:t xml:space="preserve">worden gericht aan </w:t>
      </w:r>
      <w:r w:rsidR="00292F98">
        <w:rPr>
          <w:rFonts w:ascii="Calibri" w:hAnsi="Calibri" w:cs="Calibri"/>
          <w:sz w:val="22"/>
          <w:szCs w:val="22"/>
        </w:rPr>
        <w:t xml:space="preserve">het College van </w:t>
      </w:r>
      <w:r w:rsidR="00DB5928" w:rsidRPr="00AD6AF0">
        <w:rPr>
          <w:rFonts w:ascii="Calibri" w:hAnsi="Calibri" w:cs="Calibri"/>
          <w:sz w:val="22"/>
          <w:szCs w:val="22"/>
        </w:rPr>
        <w:t xml:space="preserve">burgemeester en wethouders van </w:t>
      </w:r>
      <w:r w:rsidR="00D56330">
        <w:rPr>
          <w:rFonts w:ascii="Calibri" w:hAnsi="Calibri" w:cs="Calibri"/>
          <w:sz w:val="22"/>
          <w:szCs w:val="22"/>
        </w:rPr>
        <w:t xml:space="preserve">de gemeente </w:t>
      </w:r>
      <w:r w:rsidR="00DB5928" w:rsidRPr="00AD6AF0">
        <w:rPr>
          <w:rFonts w:ascii="Calibri" w:hAnsi="Calibri" w:cs="Calibri"/>
          <w:sz w:val="22"/>
          <w:szCs w:val="22"/>
        </w:rPr>
        <w:t xml:space="preserve">Hendrik-Ido-Ambacht, Postbus 34, 3340 AA  Hendrik-Ido-Ambacht. </w:t>
      </w:r>
      <w:r w:rsidR="002674F8" w:rsidRPr="00AD6AF0">
        <w:rPr>
          <w:rFonts w:ascii="Calibri" w:hAnsi="Calibri" w:cs="Calibri"/>
          <w:sz w:val="22"/>
          <w:szCs w:val="22"/>
        </w:rPr>
        <w:t>U dient h</w:t>
      </w:r>
      <w:r w:rsidR="00DB5928" w:rsidRPr="00AD6AF0">
        <w:rPr>
          <w:rFonts w:ascii="Calibri" w:hAnsi="Calibri" w:cs="Calibri"/>
          <w:sz w:val="22"/>
          <w:szCs w:val="22"/>
        </w:rPr>
        <w:t xml:space="preserve">et bezwaarschrift </w:t>
      </w:r>
      <w:r w:rsidR="002674F8" w:rsidRPr="00AD6AF0">
        <w:rPr>
          <w:rFonts w:ascii="Calibri" w:hAnsi="Calibri" w:cs="Calibri"/>
          <w:sz w:val="22"/>
          <w:szCs w:val="22"/>
        </w:rPr>
        <w:t xml:space="preserve">te </w:t>
      </w:r>
      <w:r w:rsidR="00D56330">
        <w:rPr>
          <w:rFonts w:ascii="Calibri" w:hAnsi="Calibri" w:cs="Calibri"/>
          <w:sz w:val="22"/>
          <w:szCs w:val="22"/>
        </w:rPr>
        <w:t>ondertekenen</w:t>
      </w:r>
      <w:r w:rsidR="002674F8" w:rsidRPr="00AD6AF0">
        <w:rPr>
          <w:rFonts w:ascii="Calibri" w:hAnsi="Calibri" w:cs="Calibri"/>
          <w:sz w:val="22"/>
          <w:szCs w:val="22"/>
        </w:rPr>
        <w:t xml:space="preserve">. Het </w:t>
      </w:r>
      <w:r w:rsidR="00D56330">
        <w:rPr>
          <w:rFonts w:ascii="Calibri" w:hAnsi="Calibri" w:cs="Calibri"/>
          <w:sz w:val="22"/>
          <w:szCs w:val="22"/>
        </w:rPr>
        <w:t xml:space="preserve">bezwaarschrift </w:t>
      </w:r>
      <w:r w:rsidR="002674F8" w:rsidRPr="00AD6AF0">
        <w:rPr>
          <w:rFonts w:ascii="Calibri" w:hAnsi="Calibri" w:cs="Calibri"/>
          <w:sz w:val="22"/>
          <w:szCs w:val="22"/>
        </w:rPr>
        <w:t xml:space="preserve">moet </w:t>
      </w:r>
      <w:r w:rsidR="00DB5928" w:rsidRPr="00AD6AF0">
        <w:rPr>
          <w:rFonts w:ascii="Calibri" w:hAnsi="Calibri" w:cs="Calibri"/>
          <w:sz w:val="22"/>
          <w:szCs w:val="22"/>
        </w:rPr>
        <w:t xml:space="preserve">in elk geval bevatten: </w:t>
      </w:r>
      <w:r w:rsidR="00D56330">
        <w:rPr>
          <w:rFonts w:ascii="Calibri" w:hAnsi="Calibri" w:cs="Calibri"/>
          <w:sz w:val="22"/>
          <w:szCs w:val="22"/>
        </w:rPr>
        <w:t xml:space="preserve">uw </w:t>
      </w:r>
      <w:r w:rsidR="00DB5928" w:rsidRPr="00AD6AF0">
        <w:rPr>
          <w:rFonts w:ascii="Calibri" w:hAnsi="Calibri" w:cs="Calibri"/>
          <w:sz w:val="22"/>
          <w:szCs w:val="22"/>
        </w:rPr>
        <w:t xml:space="preserve">naam, </w:t>
      </w:r>
      <w:r w:rsidR="00D56330">
        <w:rPr>
          <w:rFonts w:ascii="Calibri" w:hAnsi="Calibri" w:cs="Calibri"/>
          <w:sz w:val="22"/>
          <w:szCs w:val="22"/>
        </w:rPr>
        <w:t xml:space="preserve">uw </w:t>
      </w:r>
      <w:r w:rsidR="00DB5928" w:rsidRPr="00AD6AF0">
        <w:rPr>
          <w:rFonts w:ascii="Calibri" w:hAnsi="Calibri" w:cs="Calibri"/>
          <w:sz w:val="22"/>
          <w:szCs w:val="22"/>
        </w:rPr>
        <w:t xml:space="preserve">adres, </w:t>
      </w:r>
      <w:r w:rsidR="00D56330">
        <w:rPr>
          <w:rFonts w:ascii="Calibri" w:hAnsi="Calibri" w:cs="Calibri"/>
          <w:sz w:val="22"/>
          <w:szCs w:val="22"/>
        </w:rPr>
        <w:t xml:space="preserve">het </w:t>
      </w:r>
      <w:r w:rsidR="00DB5928" w:rsidRPr="00AD6AF0">
        <w:rPr>
          <w:rFonts w:ascii="Calibri" w:hAnsi="Calibri" w:cs="Calibri"/>
          <w:sz w:val="22"/>
          <w:szCs w:val="22"/>
        </w:rPr>
        <w:t xml:space="preserve">telefoonnummer en eventueel e-mailadres van de indiener, de dagtekening, een omschrijving </w:t>
      </w:r>
      <w:r w:rsidR="00DB5928" w:rsidRPr="00AD6AF0">
        <w:rPr>
          <w:rFonts w:ascii="Calibri" w:hAnsi="Calibri" w:cs="Calibri"/>
          <w:sz w:val="22"/>
          <w:szCs w:val="22"/>
        </w:rPr>
        <w:lastRenderedPageBreak/>
        <w:t>van het besluit waartegen het bezwaar is gericht en de reden van het bezwaar</w:t>
      </w:r>
      <w:r w:rsidR="00D56330">
        <w:rPr>
          <w:rFonts w:ascii="Calibri" w:hAnsi="Calibri" w:cs="Calibri"/>
          <w:sz w:val="22"/>
          <w:szCs w:val="22"/>
        </w:rPr>
        <w:t xml:space="preserve"> (de motivering)</w:t>
      </w:r>
      <w:r w:rsidR="00DB5928" w:rsidRPr="00AD6AF0">
        <w:rPr>
          <w:rFonts w:ascii="Calibri" w:hAnsi="Calibri" w:cs="Calibri"/>
          <w:sz w:val="22"/>
          <w:szCs w:val="22"/>
        </w:rPr>
        <w:t>.</w:t>
      </w:r>
      <w:r w:rsidR="00D56330">
        <w:rPr>
          <w:rFonts w:ascii="Calibri" w:hAnsi="Calibri" w:cs="Calibri"/>
          <w:sz w:val="22"/>
          <w:szCs w:val="22"/>
        </w:rPr>
        <w:t xml:space="preserve"> De gemeente maakt de beslissing op dit bezwaarschrift schriftelijk bekend.</w:t>
      </w:r>
      <w:r w:rsidR="00B85861">
        <w:rPr>
          <w:rFonts w:ascii="Calibri" w:hAnsi="Calibri" w:cs="Calibri"/>
          <w:sz w:val="22"/>
          <w:szCs w:val="22"/>
        </w:rPr>
        <w:t xml:space="preserve"> </w:t>
      </w:r>
    </w:p>
    <w:p w14:paraId="1DC48B2D" w14:textId="77777777" w:rsidR="008015FC" w:rsidRDefault="008015FC" w:rsidP="00DB5928">
      <w:pPr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14:paraId="0DC9E243" w14:textId="27F5DA4D" w:rsidR="00A541C0" w:rsidRPr="00A541C0" w:rsidRDefault="004D5F02" w:rsidP="00DB5928">
      <w:pPr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Proces</w:t>
      </w:r>
    </w:p>
    <w:p w14:paraId="2A1D515F" w14:textId="5C33C258" w:rsidR="00E11B18" w:rsidRPr="00F01C22" w:rsidRDefault="00D56330" w:rsidP="005E6931">
      <w:pPr>
        <w:spacing w:line="280" w:lineRule="exact"/>
        <w:rPr>
          <w:b/>
          <w:bCs/>
        </w:rPr>
      </w:pPr>
      <w:r>
        <w:rPr>
          <w:rFonts w:ascii="Calibri" w:hAnsi="Calibri" w:cs="Calibri"/>
          <w:sz w:val="22"/>
          <w:szCs w:val="22"/>
        </w:rPr>
        <w:t>E</w:t>
      </w:r>
      <w:r w:rsidR="0093786D">
        <w:rPr>
          <w:rFonts w:ascii="Calibri" w:hAnsi="Calibri" w:cs="Calibri"/>
          <w:sz w:val="22"/>
          <w:szCs w:val="22"/>
        </w:rPr>
        <w:t>en afschrift van de</w:t>
      </w:r>
      <w:r>
        <w:rPr>
          <w:rFonts w:ascii="Calibri" w:hAnsi="Calibri" w:cs="Calibri"/>
          <w:sz w:val="22"/>
          <w:szCs w:val="22"/>
        </w:rPr>
        <w:t>ze</w:t>
      </w:r>
      <w:r w:rsidR="0093786D">
        <w:rPr>
          <w:rFonts w:ascii="Calibri" w:hAnsi="Calibri" w:cs="Calibri"/>
          <w:sz w:val="22"/>
          <w:szCs w:val="22"/>
        </w:rPr>
        <w:t xml:space="preserve"> </w:t>
      </w:r>
      <w:r w:rsidR="006C2A24">
        <w:rPr>
          <w:rFonts w:ascii="Calibri" w:hAnsi="Calibri" w:cs="Calibri"/>
          <w:sz w:val="22"/>
          <w:szCs w:val="22"/>
        </w:rPr>
        <w:t xml:space="preserve">beschikking </w:t>
      </w:r>
      <w:r w:rsidR="005E6931">
        <w:rPr>
          <w:rFonts w:ascii="Calibri" w:hAnsi="Calibri" w:cs="Calibri"/>
          <w:sz w:val="22"/>
          <w:szCs w:val="22"/>
        </w:rPr>
        <w:t>wordt</w:t>
      </w:r>
      <w:r>
        <w:rPr>
          <w:rFonts w:ascii="Calibri" w:hAnsi="Calibri" w:cs="Calibri"/>
          <w:sz w:val="22"/>
          <w:szCs w:val="22"/>
        </w:rPr>
        <w:t xml:space="preserve"> door de gemeente </w:t>
      </w:r>
      <w:r w:rsidR="006C2A24">
        <w:rPr>
          <w:rFonts w:ascii="Calibri" w:hAnsi="Calibri" w:cs="Calibri"/>
          <w:sz w:val="22"/>
          <w:szCs w:val="22"/>
        </w:rPr>
        <w:t xml:space="preserve">ook </w:t>
      </w:r>
      <w:r>
        <w:rPr>
          <w:rFonts w:ascii="Calibri" w:hAnsi="Calibri" w:cs="Calibri"/>
          <w:sz w:val="22"/>
          <w:szCs w:val="22"/>
        </w:rPr>
        <w:t xml:space="preserve">verzonden aan de </w:t>
      </w:r>
      <w:r w:rsidR="005F3D4A">
        <w:rPr>
          <w:rFonts w:ascii="Calibri" w:hAnsi="Calibri" w:cs="Calibri"/>
          <w:sz w:val="22"/>
          <w:szCs w:val="22"/>
        </w:rPr>
        <w:t>notaris</w:t>
      </w:r>
      <w:r w:rsidR="005E6931">
        <w:rPr>
          <w:rFonts w:ascii="Calibri" w:hAnsi="Calibri" w:cs="Calibri"/>
          <w:sz w:val="22"/>
          <w:szCs w:val="22"/>
        </w:rPr>
        <w:t>.</w:t>
      </w:r>
    </w:p>
    <w:p w14:paraId="57733DF3" w14:textId="77777777" w:rsidR="00BF10E8" w:rsidRDefault="00BF10E8" w:rsidP="00BF10E8">
      <w:pPr>
        <w:rPr>
          <w:rFonts w:ascii="Calibri" w:hAnsi="Calibri" w:cs="Calibri"/>
          <w:sz w:val="22"/>
          <w:szCs w:val="22"/>
        </w:rPr>
      </w:pPr>
    </w:p>
    <w:p w14:paraId="1EC88AB8" w14:textId="77777777" w:rsidR="005E6931" w:rsidRDefault="005E6931" w:rsidP="00BF10E8">
      <w:pPr>
        <w:rPr>
          <w:rFonts w:ascii="Calibri" w:hAnsi="Calibri" w:cs="Calibri"/>
          <w:sz w:val="22"/>
          <w:szCs w:val="22"/>
        </w:rPr>
      </w:pPr>
    </w:p>
    <w:p w14:paraId="240B36E8" w14:textId="77777777" w:rsidR="00847EDC" w:rsidRPr="00AD6AF0" w:rsidRDefault="00847EDC" w:rsidP="00847EDC">
      <w:pPr>
        <w:spacing w:line="280" w:lineRule="atLeast"/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>Burgemeester en wethouders van Hendrik-Ido-Ambacht,</w:t>
      </w:r>
    </w:p>
    <w:p w14:paraId="5D462C89" w14:textId="5A02AF06" w:rsidR="00847EDC" w:rsidRPr="00AD6AF0" w:rsidRDefault="007B6A46" w:rsidP="00847EDC">
      <w:pPr>
        <w:spacing w:line="280" w:lineRule="atLeast"/>
        <w:rPr>
          <w:rFonts w:ascii="Calibri" w:hAnsi="Calibri" w:cs="Calibri"/>
          <w:sz w:val="22"/>
          <w:szCs w:val="22"/>
        </w:rPr>
      </w:pPr>
      <w:r w:rsidRPr="00AD6AF0">
        <w:rPr>
          <w:rFonts w:ascii="Calibri" w:hAnsi="Calibri" w:cs="Calibri"/>
          <w:sz w:val="22"/>
          <w:szCs w:val="22"/>
        </w:rPr>
        <w:t>N</w:t>
      </w:r>
      <w:r w:rsidR="00847EDC" w:rsidRPr="00AD6AF0">
        <w:rPr>
          <w:rFonts w:ascii="Calibri" w:hAnsi="Calibri" w:cs="Calibri"/>
          <w:sz w:val="22"/>
          <w:szCs w:val="22"/>
        </w:rPr>
        <w:t>amens</w:t>
      </w:r>
      <w:r w:rsidRPr="00AD6AF0">
        <w:rPr>
          <w:rFonts w:ascii="Calibri" w:hAnsi="Calibri" w:cs="Calibri"/>
          <w:sz w:val="22"/>
          <w:szCs w:val="22"/>
        </w:rPr>
        <w:t xml:space="preserve"> dezen</w:t>
      </w:r>
      <w:r w:rsidR="00847EDC" w:rsidRPr="00AD6AF0">
        <w:rPr>
          <w:rFonts w:ascii="Calibri" w:hAnsi="Calibri" w:cs="Calibri"/>
          <w:sz w:val="22"/>
          <w:szCs w:val="22"/>
        </w:rPr>
        <w:t>,</w:t>
      </w:r>
    </w:p>
    <w:p w14:paraId="68275DD5" w14:textId="77777777" w:rsidR="00847EDC" w:rsidRPr="00AD6AF0" w:rsidRDefault="00847EDC" w:rsidP="00847EDC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49479AF5" w14:textId="77777777" w:rsidR="00847EDC" w:rsidRPr="00AD6AF0" w:rsidRDefault="00847EDC" w:rsidP="00847EDC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5B107607" w14:textId="77777777" w:rsidR="00847EDC" w:rsidRPr="00AD6AF0" w:rsidRDefault="00847EDC" w:rsidP="00847EDC">
      <w:pPr>
        <w:spacing w:line="280" w:lineRule="atLeast"/>
        <w:rPr>
          <w:rFonts w:ascii="Calibri" w:hAnsi="Calibri" w:cs="Calibri"/>
          <w:sz w:val="22"/>
          <w:szCs w:val="22"/>
        </w:rPr>
      </w:pPr>
    </w:p>
    <w:sectPr w:rsidR="00847EDC" w:rsidRPr="00AD6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DB549" w14:textId="77777777" w:rsidR="00F77327" w:rsidRDefault="00F77327" w:rsidP="00192032">
      <w:r>
        <w:separator/>
      </w:r>
    </w:p>
  </w:endnote>
  <w:endnote w:type="continuationSeparator" w:id="0">
    <w:p w14:paraId="26687E74" w14:textId="77777777" w:rsidR="00F77327" w:rsidRDefault="00F77327" w:rsidP="0019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B4F3" w14:textId="77777777" w:rsidR="00192032" w:rsidRDefault="001920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7CE6" w14:textId="77777777" w:rsidR="00192032" w:rsidRDefault="001920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8ED6" w14:textId="77777777" w:rsidR="00192032" w:rsidRDefault="001920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21F2" w14:textId="77777777" w:rsidR="00F77327" w:rsidRDefault="00F77327" w:rsidP="00192032">
      <w:r>
        <w:separator/>
      </w:r>
    </w:p>
  </w:footnote>
  <w:footnote w:type="continuationSeparator" w:id="0">
    <w:p w14:paraId="7AE33F6A" w14:textId="77777777" w:rsidR="00F77327" w:rsidRDefault="00F77327" w:rsidP="0019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55A8F" w14:textId="77777777" w:rsidR="00192032" w:rsidRDefault="001920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8218861"/>
      <w:docPartObj>
        <w:docPartGallery w:val="Watermarks"/>
        <w:docPartUnique/>
      </w:docPartObj>
    </w:sdtPr>
    <w:sdtEndPr/>
    <w:sdtContent>
      <w:p w14:paraId="5A6A5C68" w14:textId="3C1550A2" w:rsidR="00192032" w:rsidRDefault="00442299">
        <w:pPr>
          <w:pStyle w:val="Koptekst"/>
        </w:pPr>
        <w:r>
          <w:pict w14:anchorId="678054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FF93" w14:textId="77777777" w:rsidR="00192032" w:rsidRDefault="001920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564"/>
    <w:multiLevelType w:val="hybridMultilevel"/>
    <w:tmpl w:val="B04267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590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eterbroek, MJJ (Matthijs)">
    <w15:presenceInfo w15:providerId="AD" w15:userId="S::MJJ.Soeterbroek@H-I-Ambacht.nl::aaaf83f7-4b85-4542-b6a4-18e0f2008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28"/>
    <w:rsid w:val="00013E84"/>
    <w:rsid w:val="000271D4"/>
    <w:rsid w:val="0003084B"/>
    <w:rsid w:val="00031DED"/>
    <w:rsid w:val="000322E9"/>
    <w:rsid w:val="00033C9C"/>
    <w:rsid w:val="00035CAD"/>
    <w:rsid w:val="00041299"/>
    <w:rsid w:val="000430D7"/>
    <w:rsid w:val="00051E2B"/>
    <w:rsid w:val="00062E0B"/>
    <w:rsid w:val="00062ECB"/>
    <w:rsid w:val="0008684B"/>
    <w:rsid w:val="0009024B"/>
    <w:rsid w:val="0009476D"/>
    <w:rsid w:val="000A0D22"/>
    <w:rsid w:val="000B48C5"/>
    <w:rsid w:val="000C19BD"/>
    <w:rsid w:val="000D1B0A"/>
    <w:rsid w:val="000D590A"/>
    <w:rsid w:val="000E594D"/>
    <w:rsid w:val="000F1390"/>
    <w:rsid w:val="00100C97"/>
    <w:rsid w:val="00100EFC"/>
    <w:rsid w:val="001032DC"/>
    <w:rsid w:val="00103368"/>
    <w:rsid w:val="001167A3"/>
    <w:rsid w:val="0012451F"/>
    <w:rsid w:val="001344F3"/>
    <w:rsid w:val="00140021"/>
    <w:rsid w:val="00141D06"/>
    <w:rsid w:val="001545E4"/>
    <w:rsid w:val="0017082A"/>
    <w:rsid w:val="00177B88"/>
    <w:rsid w:val="00185D1F"/>
    <w:rsid w:val="00190316"/>
    <w:rsid w:val="00192032"/>
    <w:rsid w:val="001B435C"/>
    <w:rsid w:val="001C195F"/>
    <w:rsid w:val="001C3865"/>
    <w:rsid w:val="001D2B1F"/>
    <w:rsid w:val="001D33C3"/>
    <w:rsid w:val="001D3669"/>
    <w:rsid w:val="001D40BF"/>
    <w:rsid w:val="001D6DA6"/>
    <w:rsid w:val="001F240B"/>
    <w:rsid w:val="00200201"/>
    <w:rsid w:val="002243AF"/>
    <w:rsid w:val="00225314"/>
    <w:rsid w:val="0022793D"/>
    <w:rsid w:val="00227C6E"/>
    <w:rsid w:val="00230BDD"/>
    <w:rsid w:val="00236240"/>
    <w:rsid w:val="00237D87"/>
    <w:rsid w:val="002449FE"/>
    <w:rsid w:val="00252762"/>
    <w:rsid w:val="002674F8"/>
    <w:rsid w:val="00285595"/>
    <w:rsid w:val="00292F98"/>
    <w:rsid w:val="002A2E52"/>
    <w:rsid w:val="002A51EA"/>
    <w:rsid w:val="002B3150"/>
    <w:rsid w:val="002D50A2"/>
    <w:rsid w:val="002E0B20"/>
    <w:rsid w:val="002E7A58"/>
    <w:rsid w:val="002F2984"/>
    <w:rsid w:val="002F386E"/>
    <w:rsid w:val="00304884"/>
    <w:rsid w:val="00304CAC"/>
    <w:rsid w:val="00312CAC"/>
    <w:rsid w:val="003158C6"/>
    <w:rsid w:val="0031594E"/>
    <w:rsid w:val="00321D76"/>
    <w:rsid w:val="0032302E"/>
    <w:rsid w:val="003258FC"/>
    <w:rsid w:val="00326FF3"/>
    <w:rsid w:val="00330230"/>
    <w:rsid w:val="0033751E"/>
    <w:rsid w:val="0034185E"/>
    <w:rsid w:val="00350D5E"/>
    <w:rsid w:val="003556F6"/>
    <w:rsid w:val="00356C7D"/>
    <w:rsid w:val="00360FD6"/>
    <w:rsid w:val="00362386"/>
    <w:rsid w:val="0036659F"/>
    <w:rsid w:val="0037364B"/>
    <w:rsid w:val="00381305"/>
    <w:rsid w:val="003A0806"/>
    <w:rsid w:val="003A1E4F"/>
    <w:rsid w:val="003B0E80"/>
    <w:rsid w:val="003B2148"/>
    <w:rsid w:val="003B48B9"/>
    <w:rsid w:val="003B7E4E"/>
    <w:rsid w:val="003C30A2"/>
    <w:rsid w:val="003D3A9D"/>
    <w:rsid w:val="003D7448"/>
    <w:rsid w:val="003F0FF1"/>
    <w:rsid w:val="00400B79"/>
    <w:rsid w:val="00442299"/>
    <w:rsid w:val="00444A3F"/>
    <w:rsid w:val="00446ACF"/>
    <w:rsid w:val="00450C50"/>
    <w:rsid w:val="004525B1"/>
    <w:rsid w:val="00453208"/>
    <w:rsid w:val="0047500F"/>
    <w:rsid w:val="00485FFF"/>
    <w:rsid w:val="004872AF"/>
    <w:rsid w:val="0049429D"/>
    <w:rsid w:val="004A497F"/>
    <w:rsid w:val="004B1DA1"/>
    <w:rsid w:val="004B5F1A"/>
    <w:rsid w:val="004D11C9"/>
    <w:rsid w:val="004D2418"/>
    <w:rsid w:val="004D3045"/>
    <w:rsid w:val="004D5F02"/>
    <w:rsid w:val="004D718D"/>
    <w:rsid w:val="004F0188"/>
    <w:rsid w:val="004F21EC"/>
    <w:rsid w:val="00500E71"/>
    <w:rsid w:val="005014D0"/>
    <w:rsid w:val="00501EF7"/>
    <w:rsid w:val="00502A5C"/>
    <w:rsid w:val="0050310D"/>
    <w:rsid w:val="00504B90"/>
    <w:rsid w:val="00516DE9"/>
    <w:rsid w:val="0052268A"/>
    <w:rsid w:val="00526065"/>
    <w:rsid w:val="00536ACC"/>
    <w:rsid w:val="00537821"/>
    <w:rsid w:val="005401BA"/>
    <w:rsid w:val="00541BDE"/>
    <w:rsid w:val="00546CAF"/>
    <w:rsid w:val="0054797E"/>
    <w:rsid w:val="00556AFF"/>
    <w:rsid w:val="00556DF9"/>
    <w:rsid w:val="005723AA"/>
    <w:rsid w:val="0058088F"/>
    <w:rsid w:val="00583C5A"/>
    <w:rsid w:val="00586F54"/>
    <w:rsid w:val="00591EBF"/>
    <w:rsid w:val="0059283E"/>
    <w:rsid w:val="005C121C"/>
    <w:rsid w:val="005D3520"/>
    <w:rsid w:val="005D4DA6"/>
    <w:rsid w:val="005D6EBA"/>
    <w:rsid w:val="005E0396"/>
    <w:rsid w:val="005E6493"/>
    <w:rsid w:val="005E6931"/>
    <w:rsid w:val="005E6EE1"/>
    <w:rsid w:val="005F3D4A"/>
    <w:rsid w:val="005F7C73"/>
    <w:rsid w:val="00627EAE"/>
    <w:rsid w:val="006306DA"/>
    <w:rsid w:val="0064260B"/>
    <w:rsid w:val="006447DA"/>
    <w:rsid w:val="00660A92"/>
    <w:rsid w:val="0066526E"/>
    <w:rsid w:val="00666A67"/>
    <w:rsid w:val="006742E6"/>
    <w:rsid w:val="00680902"/>
    <w:rsid w:val="00690380"/>
    <w:rsid w:val="006947EF"/>
    <w:rsid w:val="00696F33"/>
    <w:rsid w:val="006A0DD4"/>
    <w:rsid w:val="006A337D"/>
    <w:rsid w:val="006B189C"/>
    <w:rsid w:val="006C091D"/>
    <w:rsid w:val="006C2A24"/>
    <w:rsid w:val="006C2B95"/>
    <w:rsid w:val="006D1B55"/>
    <w:rsid w:val="006D7F5F"/>
    <w:rsid w:val="006E07E9"/>
    <w:rsid w:val="006E5DA3"/>
    <w:rsid w:val="006E755E"/>
    <w:rsid w:val="00701278"/>
    <w:rsid w:val="00710F64"/>
    <w:rsid w:val="007143B7"/>
    <w:rsid w:val="00716E15"/>
    <w:rsid w:val="00717FD5"/>
    <w:rsid w:val="00724670"/>
    <w:rsid w:val="0072565A"/>
    <w:rsid w:val="007334F6"/>
    <w:rsid w:val="007408E0"/>
    <w:rsid w:val="00760A4D"/>
    <w:rsid w:val="007611DF"/>
    <w:rsid w:val="007809F8"/>
    <w:rsid w:val="0078214B"/>
    <w:rsid w:val="00785AF7"/>
    <w:rsid w:val="00787CCD"/>
    <w:rsid w:val="007977D6"/>
    <w:rsid w:val="007A50AE"/>
    <w:rsid w:val="007A52A6"/>
    <w:rsid w:val="007B3491"/>
    <w:rsid w:val="007B5699"/>
    <w:rsid w:val="007B6A46"/>
    <w:rsid w:val="007C10B8"/>
    <w:rsid w:val="007C1F01"/>
    <w:rsid w:val="007D17DB"/>
    <w:rsid w:val="007D1C47"/>
    <w:rsid w:val="007E1677"/>
    <w:rsid w:val="007E4B70"/>
    <w:rsid w:val="007E5C2C"/>
    <w:rsid w:val="007E7154"/>
    <w:rsid w:val="007E7CDF"/>
    <w:rsid w:val="007F1F1B"/>
    <w:rsid w:val="008015FC"/>
    <w:rsid w:val="00801F70"/>
    <w:rsid w:val="00823207"/>
    <w:rsid w:val="00825230"/>
    <w:rsid w:val="00825C9F"/>
    <w:rsid w:val="00836D95"/>
    <w:rsid w:val="00840CB5"/>
    <w:rsid w:val="00842E8A"/>
    <w:rsid w:val="00847EDC"/>
    <w:rsid w:val="008500DC"/>
    <w:rsid w:val="008534D8"/>
    <w:rsid w:val="008538D5"/>
    <w:rsid w:val="00855AC5"/>
    <w:rsid w:val="0086611D"/>
    <w:rsid w:val="008767F0"/>
    <w:rsid w:val="00885E39"/>
    <w:rsid w:val="008906E7"/>
    <w:rsid w:val="008A369E"/>
    <w:rsid w:val="008A3BAB"/>
    <w:rsid w:val="008A5468"/>
    <w:rsid w:val="008A7468"/>
    <w:rsid w:val="008B0B6D"/>
    <w:rsid w:val="008C2648"/>
    <w:rsid w:val="008C3086"/>
    <w:rsid w:val="008C3B36"/>
    <w:rsid w:val="008C3D6F"/>
    <w:rsid w:val="008D20BD"/>
    <w:rsid w:val="008E6660"/>
    <w:rsid w:val="008F269C"/>
    <w:rsid w:val="008F39D5"/>
    <w:rsid w:val="009030E8"/>
    <w:rsid w:val="00906298"/>
    <w:rsid w:val="00906CF3"/>
    <w:rsid w:val="00913D6C"/>
    <w:rsid w:val="00915F92"/>
    <w:rsid w:val="00927755"/>
    <w:rsid w:val="00936324"/>
    <w:rsid w:val="00936D32"/>
    <w:rsid w:val="00937098"/>
    <w:rsid w:val="0093786D"/>
    <w:rsid w:val="00940769"/>
    <w:rsid w:val="009441EC"/>
    <w:rsid w:val="0094606E"/>
    <w:rsid w:val="00947093"/>
    <w:rsid w:val="00954A1A"/>
    <w:rsid w:val="0096658F"/>
    <w:rsid w:val="00970CD6"/>
    <w:rsid w:val="00977628"/>
    <w:rsid w:val="0098535A"/>
    <w:rsid w:val="0099779F"/>
    <w:rsid w:val="00997A55"/>
    <w:rsid w:val="009A1C7A"/>
    <w:rsid w:val="009B53B2"/>
    <w:rsid w:val="009C5DE8"/>
    <w:rsid w:val="009C68AD"/>
    <w:rsid w:val="009C70E5"/>
    <w:rsid w:val="009D6BD3"/>
    <w:rsid w:val="009F08B7"/>
    <w:rsid w:val="009F741E"/>
    <w:rsid w:val="00A003F7"/>
    <w:rsid w:val="00A03A5D"/>
    <w:rsid w:val="00A047BF"/>
    <w:rsid w:val="00A04FDF"/>
    <w:rsid w:val="00A102E7"/>
    <w:rsid w:val="00A13F6F"/>
    <w:rsid w:val="00A1421D"/>
    <w:rsid w:val="00A1638F"/>
    <w:rsid w:val="00A21A59"/>
    <w:rsid w:val="00A27EF0"/>
    <w:rsid w:val="00A34E8E"/>
    <w:rsid w:val="00A40340"/>
    <w:rsid w:val="00A46393"/>
    <w:rsid w:val="00A541C0"/>
    <w:rsid w:val="00A6033F"/>
    <w:rsid w:val="00A61DA2"/>
    <w:rsid w:val="00A640DF"/>
    <w:rsid w:val="00A671EB"/>
    <w:rsid w:val="00A72E24"/>
    <w:rsid w:val="00A82BBB"/>
    <w:rsid w:val="00A97BD6"/>
    <w:rsid w:val="00A97DF2"/>
    <w:rsid w:val="00AA4009"/>
    <w:rsid w:val="00AB1127"/>
    <w:rsid w:val="00AB27B4"/>
    <w:rsid w:val="00AB5300"/>
    <w:rsid w:val="00AC22AE"/>
    <w:rsid w:val="00AC2D3A"/>
    <w:rsid w:val="00AD16D2"/>
    <w:rsid w:val="00AD1BF5"/>
    <w:rsid w:val="00AD2BBC"/>
    <w:rsid w:val="00AD3673"/>
    <w:rsid w:val="00AD5531"/>
    <w:rsid w:val="00AD5752"/>
    <w:rsid w:val="00AD6AF0"/>
    <w:rsid w:val="00AE3997"/>
    <w:rsid w:val="00AF3DA8"/>
    <w:rsid w:val="00AF698B"/>
    <w:rsid w:val="00B020BC"/>
    <w:rsid w:val="00B047E9"/>
    <w:rsid w:val="00B12444"/>
    <w:rsid w:val="00B12C93"/>
    <w:rsid w:val="00B2284C"/>
    <w:rsid w:val="00B22CD4"/>
    <w:rsid w:val="00B50053"/>
    <w:rsid w:val="00B729F4"/>
    <w:rsid w:val="00B85861"/>
    <w:rsid w:val="00B924BF"/>
    <w:rsid w:val="00B936F0"/>
    <w:rsid w:val="00BA7032"/>
    <w:rsid w:val="00BB325A"/>
    <w:rsid w:val="00BB4D27"/>
    <w:rsid w:val="00BB52B6"/>
    <w:rsid w:val="00BB69C6"/>
    <w:rsid w:val="00BE0EFE"/>
    <w:rsid w:val="00BF10E8"/>
    <w:rsid w:val="00BF1D71"/>
    <w:rsid w:val="00C10F2D"/>
    <w:rsid w:val="00C115AD"/>
    <w:rsid w:val="00C175FA"/>
    <w:rsid w:val="00C26606"/>
    <w:rsid w:val="00C3167E"/>
    <w:rsid w:val="00C41C45"/>
    <w:rsid w:val="00C41DEF"/>
    <w:rsid w:val="00C469F8"/>
    <w:rsid w:val="00C47DA8"/>
    <w:rsid w:val="00C62B14"/>
    <w:rsid w:val="00C62F70"/>
    <w:rsid w:val="00C63DD7"/>
    <w:rsid w:val="00C71B30"/>
    <w:rsid w:val="00C83BF8"/>
    <w:rsid w:val="00CC3920"/>
    <w:rsid w:val="00CD1043"/>
    <w:rsid w:val="00CD631E"/>
    <w:rsid w:val="00CE165F"/>
    <w:rsid w:val="00CE2443"/>
    <w:rsid w:val="00CE2CB1"/>
    <w:rsid w:val="00CE747F"/>
    <w:rsid w:val="00CF180A"/>
    <w:rsid w:val="00CF19BE"/>
    <w:rsid w:val="00CF425A"/>
    <w:rsid w:val="00D01DC7"/>
    <w:rsid w:val="00D104B6"/>
    <w:rsid w:val="00D27B16"/>
    <w:rsid w:val="00D350E3"/>
    <w:rsid w:val="00D35EB4"/>
    <w:rsid w:val="00D40399"/>
    <w:rsid w:val="00D43C88"/>
    <w:rsid w:val="00D504D8"/>
    <w:rsid w:val="00D56330"/>
    <w:rsid w:val="00D569EB"/>
    <w:rsid w:val="00D60094"/>
    <w:rsid w:val="00D703DC"/>
    <w:rsid w:val="00D72B56"/>
    <w:rsid w:val="00D76321"/>
    <w:rsid w:val="00D83CE0"/>
    <w:rsid w:val="00D8793A"/>
    <w:rsid w:val="00D92618"/>
    <w:rsid w:val="00DA0FFB"/>
    <w:rsid w:val="00DA1E8B"/>
    <w:rsid w:val="00DA4DD9"/>
    <w:rsid w:val="00DB5928"/>
    <w:rsid w:val="00DC1465"/>
    <w:rsid w:val="00DC18C3"/>
    <w:rsid w:val="00DC5D43"/>
    <w:rsid w:val="00DC7FF7"/>
    <w:rsid w:val="00DD4799"/>
    <w:rsid w:val="00DE04DC"/>
    <w:rsid w:val="00DF4E2F"/>
    <w:rsid w:val="00E11B18"/>
    <w:rsid w:val="00E14999"/>
    <w:rsid w:val="00E152B5"/>
    <w:rsid w:val="00E17DA2"/>
    <w:rsid w:val="00E2220B"/>
    <w:rsid w:val="00E26916"/>
    <w:rsid w:val="00E32F12"/>
    <w:rsid w:val="00E35548"/>
    <w:rsid w:val="00E51754"/>
    <w:rsid w:val="00E52755"/>
    <w:rsid w:val="00E5421B"/>
    <w:rsid w:val="00E74D80"/>
    <w:rsid w:val="00E753D7"/>
    <w:rsid w:val="00E7696D"/>
    <w:rsid w:val="00E80570"/>
    <w:rsid w:val="00E83659"/>
    <w:rsid w:val="00E93BC7"/>
    <w:rsid w:val="00E9508A"/>
    <w:rsid w:val="00EA2702"/>
    <w:rsid w:val="00EB6DEE"/>
    <w:rsid w:val="00EC3218"/>
    <w:rsid w:val="00EC5011"/>
    <w:rsid w:val="00ED3453"/>
    <w:rsid w:val="00EE23E1"/>
    <w:rsid w:val="00EE6A57"/>
    <w:rsid w:val="00F01C22"/>
    <w:rsid w:val="00F113F5"/>
    <w:rsid w:val="00F15B77"/>
    <w:rsid w:val="00F16CDC"/>
    <w:rsid w:val="00F21B62"/>
    <w:rsid w:val="00F2256A"/>
    <w:rsid w:val="00F23A05"/>
    <w:rsid w:val="00F24CC6"/>
    <w:rsid w:val="00F30550"/>
    <w:rsid w:val="00F44D6C"/>
    <w:rsid w:val="00F51360"/>
    <w:rsid w:val="00F52B7B"/>
    <w:rsid w:val="00F703A6"/>
    <w:rsid w:val="00F77327"/>
    <w:rsid w:val="00F94F6C"/>
    <w:rsid w:val="00FA421C"/>
    <w:rsid w:val="00FB2718"/>
    <w:rsid w:val="00FB7548"/>
    <w:rsid w:val="00FC14B8"/>
    <w:rsid w:val="00FD371B"/>
    <w:rsid w:val="00FD6882"/>
    <w:rsid w:val="00FE73C7"/>
    <w:rsid w:val="00FE77E2"/>
    <w:rsid w:val="00FF1F2C"/>
    <w:rsid w:val="00FF2CA8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F702E"/>
  <w15:chartTrackingRefBased/>
  <w15:docId w15:val="{9399451A-841A-46AA-8EFF-D160C49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5928"/>
    <w:pPr>
      <w:spacing w:after="0" w:line="240" w:lineRule="auto"/>
    </w:pPr>
    <w:rPr>
      <w:rFonts w:ascii="Garamond" w:eastAsia="Times New Roman" w:hAnsi="Garamond" w:cs="Times New Roman"/>
      <w:sz w:val="21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B59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59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59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59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59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59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59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59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59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5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5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5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59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59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59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59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59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59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5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DB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59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5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59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DB59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59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DB59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5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59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5928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836D95"/>
    <w:pPr>
      <w:spacing w:after="0" w:line="240" w:lineRule="auto"/>
    </w:pPr>
    <w:rPr>
      <w:rFonts w:ascii="Garamond" w:eastAsia="Times New Roman" w:hAnsi="Garamond" w:cs="Times New Roman"/>
      <w:sz w:val="21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920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032"/>
    <w:rPr>
      <w:rFonts w:ascii="Garamond" w:eastAsia="Times New Roman" w:hAnsi="Garamond" w:cs="Times New Roman"/>
      <w:sz w:val="21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920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032"/>
    <w:rPr>
      <w:rFonts w:ascii="Garamond" w:eastAsia="Times New Roman" w:hAnsi="Garamond" w:cs="Times New Roman"/>
      <w:sz w:val="21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479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479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4797E"/>
    <w:rPr>
      <w:rFonts w:ascii="Garamond" w:eastAsia="Times New Roman" w:hAnsi="Garamond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79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797E"/>
    <w:rPr>
      <w:rFonts w:ascii="Garamond" w:eastAsia="Times New Roman" w:hAnsi="Garamond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7364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8F26-948F-4803-9AC4-1EDBF32C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Harkes | nextvastgoed</dc:creator>
  <cp:keywords/>
  <dc:description/>
  <cp:lastModifiedBy>Nico Harkes | nextvastgoed</cp:lastModifiedBy>
  <cp:revision>18</cp:revision>
  <dcterms:created xsi:type="dcterms:W3CDTF">2024-11-04T11:31:00Z</dcterms:created>
  <dcterms:modified xsi:type="dcterms:W3CDTF">2024-11-04T12:19:00Z</dcterms:modified>
</cp:coreProperties>
</file>